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4BB81" w14:textId="6489A139" w:rsidR="000F06FD" w:rsidDel="00920FF9" w:rsidRDefault="000F06FD">
      <w:pPr>
        <w:rPr>
          <w:del w:id="0" w:author="Přindová Martina [2]" w:date="2026-04-02T00:18:00Z"/>
        </w:rPr>
      </w:pPr>
    </w:p>
    <w:p w14:paraId="61DA1635" w14:textId="77777777" w:rsidR="00C06333" w:rsidRDefault="00C06333">
      <w:pPr>
        <w:rPr>
          <w:b/>
          <w:sz w:val="32"/>
          <w:szCs w:val="32"/>
        </w:rPr>
      </w:pPr>
      <w:r w:rsidRPr="00C06333">
        <w:rPr>
          <w:b/>
          <w:sz w:val="32"/>
          <w:szCs w:val="32"/>
        </w:rPr>
        <w:t>Kontakty</w:t>
      </w:r>
    </w:p>
    <w:p w14:paraId="0692E100" w14:textId="77777777" w:rsidR="00BB12B4" w:rsidRPr="00C06333" w:rsidRDefault="00BB12B4">
      <w:pPr>
        <w:rPr>
          <w:b/>
          <w:sz w:val="32"/>
          <w:szCs w:val="32"/>
        </w:rPr>
      </w:pPr>
    </w:p>
    <w:p w14:paraId="4BCE6623" w14:textId="3BB41C63" w:rsidR="00C06333" w:rsidRDefault="00C06333">
      <w:r w:rsidRPr="00BB12B4">
        <w:rPr>
          <w:b/>
        </w:rPr>
        <w:t>Název organizace</w:t>
      </w:r>
      <w:r>
        <w:tab/>
      </w:r>
      <w:r>
        <w:tab/>
      </w:r>
      <w:ins w:id="1" w:author="Přindová Martina" w:date="2021-03-23T18:17:00Z">
        <w:r w:rsidR="00440631">
          <w:tab/>
        </w:r>
      </w:ins>
      <w:ins w:id="2" w:author="Přindová Martina" w:date="2021-03-23T18:19:00Z">
        <w:r w:rsidR="00440631">
          <w:tab/>
        </w:r>
      </w:ins>
      <w:del w:id="3" w:author="Přindová Martina" w:date="2021-03-23T18:16:00Z">
        <w:r w:rsidDel="00440631">
          <w:tab/>
        </w:r>
        <w:r w:rsidDel="00440631">
          <w:tab/>
        </w:r>
      </w:del>
      <w:ins w:id="4" w:author="Přindová Martina" w:date="2021-03-23T18:16:00Z">
        <w:r w:rsidR="00440631" w:rsidRPr="005D07B5">
          <w:t>7. mateřská škola Plzeň,</w:t>
        </w:r>
        <w:r w:rsidR="00440631">
          <w:t xml:space="preserve"> </w:t>
        </w:r>
        <w:r w:rsidR="00440631" w:rsidRPr="005D07B5">
          <w:t>Kralovická 35, příspěvková organizace</w:t>
        </w:r>
        <w:r w:rsidR="00440631" w:rsidRPr="0059565B" w:rsidDel="00440631">
          <w:rPr>
            <w:highlight w:val="yellow"/>
          </w:rPr>
          <w:t xml:space="preserve"> </w:t>
        </w:r>
      </w:ins>
      <w:del w:id="5" w:author="Přindová Martina" w:date="2021-03-23T18:16:00Z">
        <w:r w:rsidRPr="0059565B" w:rsidDel="00440631">
          <w:rPr>
            <w:highlight w:val="yellow"/>
          </w:rPr>
          <w:delText>x. mateřská škola Plzeň, ……., příspěvková organizace</w:delText>
        </w:r>
      </w:del>
    </w:p>
    <w:p w14:paraId="48311BD7" w14:textId="77777777" w:rsidR="002B4ADE" w:rsidRDefault="00F364EE">
      <w:pPr>
        <w:rPr>
          <w:ins w:id="6" w:author="Tetzeliová Martina" w:date="2021-03-16T14:07:00Z"/>
          <w:b/>
        </w:rPr>
      </w:pPr>
      <w:ins w:id="7" w:author="Tetzeliová Martina" w:date="2021-03-16T14:19:00Z">
        <w:r>
          <w:rPr>
            <w:b/>
          </w:rPr>
          <w:t xml:space="preserve">4. </w:t>
        </w:r>
      </w:ins>
      <w:ins w:id="8" w:author="Tetzeliová Martina" w:date="2021-03-16T14:07:00Z">
        <w:r w:rsidR="00F256EA">
          <w:rPr>
            <w:b/>
          </w:rPr>
          <w:t>Kontaktní spojení:</w:t>
        </w:r>
      </w:ins>
    </w:p>
    <w:p w14:paraId="1F05D9C1" w14:textId="10AF9A03" w:rsidR="00C06333" w:rsidDel="00440631" w:rsidRDefault="00C06333" w:rsidP="00AE3831">
      <w:pPr>
        <w:rPr>
          <w:del w:id="9" w:author="Přindová Martina" w:date="2021-03-23T18:16:00Z"/>
        </w:rPr>
      </w:pPr>
      <w:del w:id="10" w:author="Tetzeliová Martina" w:date="2021-03-16T14:08:00Z">
        <w:r w:rsidRPr="00BB12B4" w:rsidDel="00F256EA">
          <w:rPr>
            <w:b/>
          </w:rPr>
          <w:delText xml:space="preserve">Sídlo a </w:delText>
        </w:r>
      </w:del>
      <w:ins w:id="11" w:author="Tetzeliová Martina" w:date="2021-03-16T14:19:00Z">
        <w:r w:rsidR="00F364EE">
          <w:rPr>
            <w:b/>
          </w:rPr>
          <w:t xml:space="preserve">4.1 </w:t>
        </w:r>
      </w:ins>
      <w:ins w:id="12" w:author="Tetzeliová Martina" w:date="2021-03-16T14:08:00Z">
        <w:r w:rsidR="00F256EA">
          <w:rPr>
            <w:b/>
          </w:rPr>
          <w:t>K</w:t>
        </w:r>
      </w:ins>
      <w:del w:id="13" w:author="Tetzeliová Martina" w:date="2021-03-16T14:08:00Z">
        <w:r w:rsidRPr="00BB12B4" w:rsidDel="00F256EA">
          <w:rPr>
            <w:b/>
          </w:rPr>
          <w:delText>k</w:delText>
        </w:r>
      </w:del>
      <w:r w:rsidRPr="00BB12B4">
        <w:rPr>
          <w:b/>
        </w:rPr>
        <w:t>ontaktní poštovní adresa</w:t>
      </w:r>
      <w:ins w:id="14" w:author="Tetzeliová Martina" w:date="2021-03-16T14:08:00Z">
        <w:r w:rsidR="00F256EA">
          <w:rPr>
            <w:b/>
          </w:rPr>
          <w:t>:</w:t>
        </w:r>
      </w:ins>
      <w:r>
        <w:tab/>
      </w:r>
      <w:r>
        <w:tab/>
      </w:r>
      <w:ins w:id="15" w:author="Přindová Martina" w:date="2021-03-23T18:19:00Z">
        <w:r w:rsidR="00440631">
          <w:tab/>
        </w:r>
      </w:ins>
      <w:ins w:id="16" w:author="Přindová Martina" w:date="2021-03-23T18:16:00Z">
        <w:r w:rsidR="00440631">
          <w:t xml:space="preserve">Kralovická </w:t>
        </w:r>
      </w:ins>
      <w:ins w:id="17" w:author="Přindová Martina" w:date="2021-03-23T18:18:00Z">
        <w:r w:rsidR="00440631">
          <w:t>1</w:t>
        </w:r>
      </w:ins>
      <w:ins w:id="18" w:author="Přindová Martina" w:date="2021-03-23T18:19:00Z">
        <w:r w:rsidR="00440631">
          <w:t>562/</w:t>
        </w:r>
      </w:ins>
      <w:ins w:id="19" w:author="Přindová Martina" w:date="2021-03-23T18:16:00Z">
        <w:r w:rsidR="00440631">
          <w:t>35, 323 00  Plzeň</w:t>
        </w:r>
        <w:r w:rsidR="00440631" w:rsidRPr="0059565B" w:rsidDel="00440631">
          <w:rPr>
            <w:highlight w:val="yellow"/>
          </w:rPr>
          <w:t xml:space="preserve"> </w:t>
        </w:r>
      </w:ins>
      <w:del w:id="20" w:author="Přindová Martina" w:date="2021-03-23T18:16:00Z">
        <w:r w:rsidRPr="0059565B" w:rsidDel="00440631">
          <w:rPr>
            <w:highlight w:val="yellow"/>
          </w:rPr>
          <w:delText>doplnit</w:delText>
        </w:r>
      </w:del>
      <w:ins w:id="21" w:author="Tetzeliová Martina" w:date="2021-03-16T14:00:00Z">
        <w:del w:id="22" w:author="Přindová Martina" w:date="2021-03-23T18:16:00Z">
          <w:r w:rsidR="00F65E1D" w:rsidDel="00440631">
            <w:rPr>
              <w:highlight w:val="yellow"/>
            </w:rPr>
            <w:delText xml:space="preserve">: </w:delText>
          </w:r>
        </w:del>
      </w:ins>
      <w:ins w:id="23" w:author="Tetzeliová Martina" w:date="2021-03-16T14:01:00Z">
        <w:del w:id="24" w:author="Přindová Martina" w:date="2021-03-23T18:16:00Z">
          <w:r w:rsidR="00F65E1D" w:rsidDel="00440631">
            <w:rPr>
              <w:highlight w:val="yellow"/>
            </w:rPr>
            <w:delText>název ulice, č. popisné</w:delText>
          </w:r>
        </w:del>
      </w:ins>
      <w:ins w:id="25" w:author="Tetzeliová Martina" w:date="2021-03-16T14:02:00Z">
        <w:del w:id="26" w:author="Přindová Martina" w:date="2021-03-23T18:16:00Z">
          <w:r w:rsidR="00263848" w:rsidDel="00440631">
            <w:rPr>
              <w:highlight w:val="yellow"/>
            </w:rPr>
            <w:delText>/</w:delText>
          </w:r>
        </w:del>
      </w:ins>
      <w:ins w:id="27" w:author="Tetzeliová Martina" w:date="2021-03-16T14:01:00Z">
        <w:del w:id="28" w:author="Přindová Martina" w:date="2021-03-23T18:16:00Z">
          <w:r w:rsidR="00263848" w:rsidDel="00440631">
            <w:rPr>
              <w:highlight w:val="yellow"/>
            </w:rPr>
            <w:delText>č. orientační</w:delText>
          </w:r>
        </w:del>
      </w:ins>
      <w:ins w:id="29" w:author="Tetzeliová Martina" w:date="2021-03-16T14:02:00Z">
        <w:del w:id="30" w:author="Přindová Martina" w:date="2021-03-23T18:16:00Z">
          <w:r w:rsidR="00263848" w:rsidDel="00440631">
            <w:rPr>
              <w:highlight w:val="yellow"/>
            </w:rPr>
            <w:delText>, název části obce, PSČ</w:delText>
          </w:r>
        </w:del>
      </w:ins>
    </w:p>
    <w:p w14:paraId="1A716E0A" w14:textId="77777777" w:rsidR="00440631" w:rsidRDefault="00440631">
      <w:pPr>
        <w:rPr>
          <w:ins w:id="31" w:author="Přindová Martina" w:date="2021-03-23T18:16:00Z"/>
        </w:rPr>
      </w:pPr>
    </w:p>
    <w:p w14:paraId="3E7F8200" w14:textId="48EA6361" w:rsidR="00AE3831" w:rsidDel="00440631" w:rsidRDefault="00F364EE">
      <w:pPr>
        <w:rPr>
          <w:del w:id="32" w:author="Přindová Martina" w:date="2021-03-23T18:19:00Z"/>
        </w:rPr>
      </w:pPr>
      <w:ins w:id="33" w:author="Tetzeliová Martina" w:date="2021-03-16T14:19:00Z">
        <w:r>
          <w:rPr>
            <w:b/>
          </w:rPr>
          <w:t xml:space="preserve">4.2 </w:t>
        </w:r>
      </w:ins>
      <w:r w:rsidR="00C06333" w:rsidRPr="00BB12B4">
        <w:rPr>
          <w:b/>
        </w:rPr>
        <w:t>Adresa úřadovny pro osobní návštěvu</w:t>
      </w:r>
      <w:ins w:id="34" w:author="Tetzeliová Martina" w:date="2021-03-16T14:08:00Z">
        <w:r w:rsidR="004623D8">
          <w:rPr>
            <w:b/>
          </w:rPr>
          <w:t>:</w:t>
        </w:r>
      </w:ins>
      <w:r w:rsidR="00C06333" w:rsidRPr="00BB12B4">
        <w:rPr>
          <w:b/>
        </w:rPr>
        <w:tab/>
      </w:r>
      <w:del w:id="35" w:author="Přindová Martina" w:date="2021-03-23T18:20:00Z">
        <w:r w:rsidR="00C06333" w:rsidDel="00440631">
          <w:tab/>
        </w:r>
      </w:del>
      <w:ins w:id="36" w:author="Přindová Martina" w:date="2021-03-23T18:19:00Z">
        <w:r w:rsidR="00440631">
          <w:t>Ředitelna 7. mateřské školy</w:t>
        </w:r>
      </w:ins>
      <w:ins w:id="37" w:author="Přindová Martina" w:date="2021-03-23T18:20:00Z">
        <w:r w:rsidR="00440631" w:rsidRPr="00440631">
          <w:rPr>
            <w:rPrChange w:id="38" w:author="Přindová Martina" w:date="2021-03-23T18:20:00Z">
              <w:rPr>
                <w:highlight w:val="yellow"/>
              </w:rPr>
            </w:rPrChange>
          </w:rPr>
          <w:t xml:space="preserve">, </w:t>
        </w:r>
        <w:r w:rsidR="00440631" w:rsidRPr="00440631">
          <w:t>K</w:t>
        </w:r>
        <w:r w:rsidR="00440631">
          <w:t>ralovická 1562/35, 323 00  Plzeň</w:t>
        </w:r>
        <w:r w:rsidR="00440631" w:rsidRPr="0059565B" w:rsidDel="00440631">
          <w:rPr>
            <w:highlight w:val="yellow"/>
          </w:rPr>
          <w:t xml:space="preserve"> </w:t>
        </w:r>
      </w:ins>
      <w:del w:id="39" w:author="Přindová Martina" w:date="2021-03-23T18:19:00Z">
        <w:r w:rsidR="00C06333" w:rsidRPr="0059565B" w:rsidDel="00440631">
          <w:rPr>
            <w:highlight w:val="yellow"/>
          </w:rPr>
          <w:delText>doplnit</w:delText>
        </w:r>
      </w:del>
      <w:ins w:id="40" w:author="Tetzeliová Martina" w:date="2021-03-16T14:04:00Z">
        <w:del w:id="41" w:author="Přindová Martina" w:date="2021-03-23T18:19:00Z">
          <w:r w:rsidR="00AE3831" w:rsidDel="00440631">
            <w:delText xml:space="preserve"> </w:delText>
          </w:r>
          <w:r w:rsidR="00AE3831" w:rsidDel="00440631">
            <w:rPr>
              <w:highlight w:val="yellow"/>
            </w:rPr>
            <w:delText>název ulice, č. popisné/č. orientační, název části obce, PSČ</w:delText>
          </w:r>
        </w:del>
      </w:ins>
    </w:p>
    <w:p w14:paraId="65A89D83" w14:textId="77777777" w:rsidR="00440631" w:rsidRDefault="00440631" w:rsidP="00AE3831">
      <w:pPr>
        <w:rPr>
          <w:ins w:id="42" w:author="Přindová Martina" w:date="2021-03-23T18:19:00Z"/>
        </w:rPr>
      </w:pPr>
    </w:p>
    <w:p w14:paraId="3CAB1F61" w14:textId="097FC460" w:rsidR="00C06333" w:rsidRDefault="00F364EE">
      <w:pPr>
        <w:rPr>
          <w:ins w:id="43" w:author="Přindová Martina [2]" w:date="2026-04-02T00:21:00Z"/>
        </w:rPr>
      </w:pPr>
      <w:ins w:id="44" w:author="Tetzeliová Martina" w:date="2021-03-16T14:19:00Z">
        <w:r>
          <w:rPr>
            <w:b/>
          </w:rPr>
          <w:t xml:space="preserve">4.3 </w:t>
        </w:r>
      </w:ins>
      <w:ins w:id="45" w:author="Tetzeliová Martina" w:date="2021-03-16T14:04:00Z">
        <w:r w:rsidR="00AE3831" w:rsidRPr="00AF2DF3">
          <w:rPr>
            <w:b/>
            <w:rPrChange w:id="46" w:author="Tetzeliová Martina" w:date="2021-03-16T14:13:00Z">
              <w:rPr/>
            </w:rPrChange>
          </w:rPr>
          <w:t>Úřední hodiny:</w:t>
        </w:r>
      </w:ins>
      <w:ins w:id="47" w:author="Tetzeliová Martina" w:date="2021-03-16T14:05:00Z">
        <w:r w:rsidR="00AE3831" w:rsidRPr="00AF2DF3">
          <w:rPr>
            <w:b/>
            <w:rPrChange w:id="48" w:author="Tetzeliová Martina" w:date="2021-03-16T14:13:00Z">
              <w:rPr/>
            </w:rPrChange>
          </w:rPr>
          <w:tab/>
        </w:r>
        <w:r w:rsidR="00AE3831">
          <w:tab/>
        </w:r>
        <w:r w:rsidR="00AE3831">
          <w:tab/>
        </w:r>
        <w:r w:rsidR="00AE3831">
          <w:tab/>
        </w:r>
        <w:del w:id="49" w:author="Přindová Martina" w:date="2021-03-23T18:21:00Z">
          <w:r w:rsidR="00AE3831" w:rsidDel="00440631">
            <w:tab/>
          </w:r>
        </w:del>
      </w:ins>
      <w:ins w:id="50" w:author="Přindová Martina" w:date="2021-03-23T18:21:00Z">
        <w:r w:rsidR="00440631">
          <w:t>Středa 8.00 - 15.00 hodin - po domluvě</w:t>
        </w:r>
        <w:r w:rsidR="00440631" w:rsidRPr="00577365" w:rsidDel="00440631">
          <w:rPr>
            <w:highlight w:val="yellow"/>
          </w:rPr>
          <w:t xml:space="preserve"> </w:t>
        </w:r>
      </w:ins>
      <w:ins w:id="51" w:author="Tetzeliová Martina" w:date="2021-03-16T14:05:00Z">
        <w:del w:id="52" w:author="Přindová Martina" w:date="2021-03-23T18:21:00Z">
          <w:r w:rsidR="00577365" w:rsidRPr="00577365" w:rsidDel="00440631">
            <w:rPr>
              <w:highlight w:val="yellow"/>
              <w:rPrChange w:id="53" w:author="Tetzeliová Martina" w:date="2021-03-16T14:06:00Z">
                <w:rPr/>
              </w:rPrChange>
            </w:rPr>
            <w:delText>uvést úřední hodiny určené pro osobní návštěvu</w:delText>
          </w:r>
        </w:del>
      </w:ins>
      <w:del w:id="54" w:author="Tetzeliová Martina" w:date="2021-03-16T14:04:00Z">
        <w:r w:rsidR="00C06333" w:rsidDel="00AE3831">
          <w:delText xml:space="preserve"> </w:delText>
        </w:r>
      </w:del>
    </w:p>
    <w:p w14:paraId="41A53E5E" w14:textId="77777777" w:rsidR="00920FF9" w:rsidRDefault="00920FF9"/>
    <w:p w14:paraId="0BDF9CDD" w14:textId="60CE4EE0" w:rsidR="004623D8" w:rsidRDefault="00F364EE">
      <w:pPr>
        <w:rPr>
          <w:ins w:id="55" w:author="Přindová Martina" w:date="2021-03-23T18:22:00Z"/>
        </w:rPr>
      </w:pPr>
      <w:ins w:id="56" w:author="Tetzeliová Martina" w:date="2021-03-16T14:18:00Z">
        <w:r>
          <w:rPr>
            <w:b/>
          </w:rPr>
          <w:t xml:space="preserve">4.4 </w:t>
        </w:r>
      </w:ins>
      <w:ins w:id="57" w:author="Tetzeliová Martina" w:date="2021-03-16T14:09:00Z">
        <w:r w:rsidR="004623D8">
          <w:rPr>
            <w:b/>
          </w:rPr>
          <w:t>Telefonní čísla:</w:t>
        </w:r>
        <w:r w:rsidR="004623D8">
          <w:rPr>
            <w:b/>
          </w:rPr>
          <w:tab/>
        </w:r>
        <w:r w:rsidR="004623D8">
          <w:rPr>
            <w:b/>
          </w:rPr>
          <w:tab/>
        </w:r>
        <w:del w:id="58" w:author="Přindová Martina" w:date="2021-03-23T18:31:00Z">
          <w:r w:rsidR="004623D8" w:rsidDel="00D71567">
            <w:rPr>
              <w:b/>
            </w:rPr>
            <w:tab/>
          </w:r>
          <w:r w:rsidR="004623D8" w:rsidDel="00D71567">
            <w:rPr>
              <w:b/>
            </w:rPr>
            <w:tab/>
          </w:r>
        </w:del>
      </w:ins>
      <w:ins w:id="59" w:author="Přindová Martina" w:date="2021-03-23T18:22:00Z">
        <w:r w:rsidR="00440631" w:rsidRPr="00440631">
          <w:rPr>
            <w:bCs/>
            <w:rPrChange w:id="60" w:author="Přindová Martina" w:date="2021-03-23T18:22:00Z">
              <w:rPr>
                <w:b/>
              </w:rPr>
            </w:rPrChange>
          </w:rPr>
          <w:t>ředitelka školy</w:t>
        </w:r>
      </w:ins>
      <w:ins w:id="61" w:author="Přindová Martina" w:date="2021-03-23T18:31:00Z">
        <w:r w:rsidR="00D71567">
          <w:rPr>
            <w:b/>
          </w:rPr>
          <w:tab/>
        </w:r>
        <w:r w:rsidR="00D71567">
          <w:rPr>
            <w:b/>
          </w:rPr>
          <w:tab/>
        </w:r>
      </w:ins>
      <w:ins w:id="62" w:author="Tetzeliová Martina" w:date="2021-03-16T14:09:00Z">
        <w:del w:id="63" w:author="Přindová Martina" w:date="2021-03-23T18:31:00Z">
          <w:r w:rsidR="004623D8" w:rsidDel="00D71567">
            <w:rPr>
              <w:b/>
            </w:rPr>
            <w:tab/>
          </w:r>
        </w:del>
        <w:del w:id="64" w:author="Přindová Martina" w:date="2021-03-23T18:21:00Z">
          <w:r w:rsidR="00F96E69" w:rsidRPr="00477192" w:rsidDel="00440631">
            <w:rPr>
              <w:highlight w:val="yellow"/>
              <w:rPrChange w:id="65" w:author="Tetzeliová Martina" w:date="2021-03-16T14:16:00Z">
                <w:rPr/>
              </w:rPrChange>
            </w:rPr>
            <w:delText xml:space="preserve">uvést tel. čísla </w:delText>
          </w:r>
        </w:del>
      </w:ins>
      <w:ins w:id="66" w:author="Tetzeliová Martina" w:date="2021-03-16T14:10:00Z">
        <w:del w:id="67" w:author="Přindová Martina" w:date="2021-03-23T18:21:00Z">
          <w:r w:rsidR="00F96E69" w:rsidRPr="00477192" w:rsidDel="00440631">
            <w:rPr>
              <w:highlight w:val="yellow"/>
              <w:rPrChange w:id="68" w:author="Tetzeliová Martina" w:date="2021-03-16T14:16:00Z">
                <w:rPr/>
              </w:rPrChange>
            </w:rPr>
            <w:delText>subjektu, tel. čísla organizačních útvarů (odloučené pracoviště, školní jídelna</w:delText>
          </w:r>
        </w:del>
      </w:ins>
      <w:del w:id="69" w:author="Přindová Martina" w:date="2021-03-23T18:21:00Z">
        <w:r w:rsidR="006E10DA" w:rsidDel="00440631">
          <w:rPr>
            <w:highlight w:val="yellow"/>
          </w:rPr>
          <w:delText xml:space="preserve">, </w:delText>
        </w:r>
      </w:del>
      <w:ins w:id="70" w:author="Tetzeliová Martina" w:date="2021-03-16T14:41:00Z">
        <w:del w:id="71" w:author="Přindová Martina" w:date="2021-03-23T18:21:00Z">
          <w:r w:rsidR="006E10DA" w:rsidDel="00440631">
            <w:rPr>
              <w:highlight w:val="yellow"/>
            </w:rPr>
            <w:delText>jednotlivé třídy MŠ</w:delText>
          </w:r>
        </w:del>
      </w:ins>
      <w:ins w:id="72" w:author="Tetzeliová Martina" w:date="2021-03-16T14:10:00Z">
        <w:del w:id="73" w:author="Přindová Martina" w:date="2021-03-23T18:21:00Z">
          <w:r w:rsidR="00F96E69" w:rsidRPr="00477192" w:rsidDel="00440631">
            <w:rPr>
              <w:highlight w:val="yellow"/>
              <w:rPrChange w:id="74" w:author="Tetzeliová Martina" w:date="2021-03-16T14:16:00Z">
                <w:rPr/>
              </w:rPrChange>
            </w:rPr>
            <w:delText>)</w:delText>
          </w:r>
        </w:del>
      </w:ins>
      <w:ins w:id="75" w:author="Tetzeliová Martina" w:date="2021-03-16T14:11:00Z">
        <w:del w:id="76" w:author="Přindová Martina" w:date="2021-03-23T18:21:00Z">
          <w:r w:rsidR="00B913EF" w:rsidRPr="00477192" w:rsidDel="00440631">
            <w:rPr>
              <w:highlight w:val="yellow"/>
              <w:rPrChange w:id="77" w:author="Tetzeliová Martina" w:date="2021-03-16T14:16:00Z">
                <w:rPr/>
              </w:rPrChange>
            </w:rPr>
            <w:delText xml:space="preserve"> s mezinárodní předvolbou</w:delText>
          </w:r>
          <w:r w:rsidR="00B4499F" w:rsidRPr="00477192" w:rsidDel="00440631">
            <w:rPr>
              <w:highlight w:val="yellow"/>
              <w:rPrChange w:id="78" w:author="Tetzeliová Martina" w:date="2021-03-16T14:16:00Z">
                <w:rPr/>
              </w:rPrChange>
            </w:rPr>
            <w:delText>.</w:delText>
          </w:r>
        </w:del>
      </w:ins>
      <w:ins w:id="79" w:author="Přindová Martina" w:date="2021-03-23T18:21:00Z">
        <w:r w:rsidR="00440631">
          <w:t>+420</w:t>
        </w:r>
      </w:ins>
      <w:ins w:id="80" w:author="Přindová Martina" w:date="2021-03-23T18:35:00Z">
        <w:r w:rsidR="00D71567">
          <w:t xml:space="preserve"> </w:t>
        </w:r>
      </w:ins>
      <w:ins w:id="81" w:author="Přindová Martina" w:date="2021-03-23T18:21:00Z">
        <w:r w:rsidR="00440631">
          <w:t>724156026</w:t>
        </w:r>
      </w:ins>
      <w:ins w:id="82" w:author="Přindová Martina" w:date="2021-03-23T18:22:00Z">
        <w:r w:rsidR="00440631">
          <w:t xml:space="preserve"> </w:t>
        </w:r>
      </w:ins>
    </w:p>
    <w:p w14:paraId="3D5C3C77" w14:textId="4F6E981C" w:rsidR="00440631" w:rsidRDefault="00440631">
      <w:pPr>
        <w:rPr>
          <w:ins w:id="83" w:author="Přindová Martina" w:date="2021-03-23T18:23:00Z"/>
        </w:rPr>
      </w:pPr>
      <w:ins w:id="84" w:author="Přindová Martina" w:date="2021-03-23T18:22:00Z">
        <w:r>
          <w:tab/>
        </w:r>
        <w:r>
          <w:tab/>
        </w:r>
        <w:r>
          <w:tab/>
        </w:r>
        <w:r>
          <w:tab/>
          <w:t>zástupkyně ředitelky</w:t>
        </w:r>
      </w:ins>
      <w:ins w:id="85" w:author="Přindová Martina" w:date="2021-03-23T18:31:00Z">
        <w:r w:rsidR="00D71567">
          <w:tab/>
        </w:r>
      </w:ins>
      <w:ins w:id="86" w:author="Přindová Martina" w:date="2021-03-23T18:22:00Z">
        <w:r>
          <w:t>+420</w:t>
        </w:r>
      </w:ins>
      <w:ins w:id="87" w:author="Přindová Martina" w:date="2021-03-23T18:35:00Z">
        <w:r w:rsidR="00D71567">
          <w:t xml:space="preserve"> </w:t>
        </w:r>
      </w:ins>
      <w:ins w:id="88" w:author="Přindová Martina" w:date="2021-03-23T18:23:00Z">
        <w:r>
          <w:t>702037681</w:t>
        </w:r>
      </w:ins>
    </w:p>
    <w:p w14:paraId="02630899" w14:textId="23B5D79F" w:rsidR="00440631" w:rsidDel="00920FF9" w:rsidRDefault="00440631">
      <w:pPr>
        <w:rPr>
          <w:ins w:id="89" w:author="Přindová Martina" w:date="2021-03-23T18:24:00Z"/>
          <w:del w:id="90" w:author="Přindová Martina [2]" w:date="2026-04-02T00:19:00Z"/>
        </w:rPr>
      </w:pPr>
      <w:ins w:id="91" w:author="Přindová Martina" w:date="2021-03-23T18:23:00Z">
        <w:r>
          <w:tab/>
        </w:r>
        <w:r>
          <w:tab/>
        </w:r>
        <w:r>
          <w:tab/>
        </w:r>
        <w:r>
          <w:tab/>
        </w:r>
        <w:del w:id="92" w:author="Přindová Martina [2]" w:date="2026-04-02T00:18:00Z">
          <w:r w:rsidDel="00920FF9">
            <w:delText>odloučené pracoviště</w:delText>
          </w:r>
        </w:del>
      </w:ins>
      <w:ins w:id="93" w:author="Přindová Martina" w:date="2021-03-23T18:32:00Z">
        <w:del w:id="94" w:author="Přindová Martina [2]" w:date="2026-04-02T00:18:00Z">
          <w:r w:rsidR="00D71567" w:rsidDel="00920FF9">
            <w:tab/>
          </w:r>
        </w:del>
      </w:ins>
      <w:ins w:id="95" w:author="Přindová Martina" w:date="2021-03-23T18:23:00Z">
        <w:del w:id="96" w:author="Přindová Martina [2]" w:date="2026-04-02T00:18:00Z">
          <w:r w:rsidDel="00920FF9">
            <w:delText>+420</w:delText>
          </w:r>
        </w:del>
      </w:ins>
      <w:ins w:id="97" w:author="Přindová Martina" w:date="2021-03-23T18:35:00Z">
        <w:del w:id="98" w:author="Přindová Martina [2]" w:date="2026-04-02T00:18:00Z">
          <w:r w:rsidR="00D71567" w:rsidDel="00920FF9">
            <w:delText xml:space="preserve"> </w:delText>
          </w:r>
        </w:del>
      </w:ins>
      <w:ins w:id="99" w:author="Přindová Martina" w:date="2021-03-23T18:23:00Z">
        <w:del w:id="100" w:author="Přindová Martina [2]" w:date="2026-04-02T00:18:00Z">
          <w:r w:rsidDel="00920FF9">
            <w:delText>737</w:delText>
          </w:r>
        </w:del>
      </w:ins>
      <w:ins w:id="101" w:author="Přindová Martina" w:date="2021-03-23T18:24:00Z">
        <w:del w:id="102" w:author="Přindová Martina [2]" w:date="2026-04-02T00:18:00Z">
          <w:r w:rsidDel="00920FF9">
            <w:delText>420943</w:delText>
          </w:r>
        </w:del>
      </w:ins>
    </w:p>
    <w:p w14:paraId="4A421C70" w14:textId="19C40305" w:rsidR="00440631" w:rsidRDefault="00440631">
      <w:pPr>
        <w:rPr>
          <w:ins w:id="103" w:author="Přindová Martina" w:date="2021-03-23T18:32:00Z"/>
        </w:rPr>
      </w:pPr>
      <w:ins w:id="104" w:author="Přindová Martina" w:date="2021-03-23T18:24:00Z">
        <w:del w:id="105" w:author="Přindová Martina [2]" w:date="2026-04-02T00:19:00Z">
          <w:r w:rsidDel="00920FF9">
            <w:tab/>
          </w:r>
          <w:r w:rsidDel="00920FF9">
            <w:tab/>
          </w:r>
          <w:r w:rsidDel="00920FF9">
            <w:tab/>
          </w:r>
          <w:r w:rsidDel="00920FF9">
            <w:tab/>
          </w:r>
        </w:del>
        <w:r>
          <w:t xml:space="preserve">vedoucí ŠJ </w:t>
        </w:r>
      </w:ins>
      <w:ins w:id="106" w:author="Přindová Martina" w:date="2021-03-23T18:32:00Z">
        <w:r w:rsidR="00D71567">
          <w:tab/>
        </w:r>
        <w:r w:rsidR="00D71567">
          <w:tab/>
        </w:r>
      </w:ins>
      <w:ins w:id="107" w:author="Přindová Martina" w:date="2021-03-23T18:24:00Z">
        <w:r>
          <w:t>+ 420</w:t>
        </w:r>
      </w:ins>
      <w:ins w:id="108" w:author="Přindová Martina" w:date="2021-03-23T18:35:00Z">
        <w:r w:rsidR="00D71567">
          <w:t xml:space="preserve"> </w:t>
        </w:r>
      </w:ins>
      <w:ins w:id="109" w:author="Přindová Martina" w:date="2021-03-23T18:24:00Z">
        <w:r w:rsidR="00F6452E">
          <w:t>725158365</w:t>
        </w:r>
      </w:ins>
    </w:p>
    <w:p w14:paraId="4298185C" w14:textId="27ED629A" w:rsidR="00D71567" w:rsidRDefault="00D71567">
      <w:pPr>
        <w:rPr>
          <w:ins w:id="110" w:author="Přindová Martina" w:date="2021-03-23T18:32:00Z"/>
        </w:rPr>
      </w:pPr>
      <w:ins w:id="111" w:author="Přindová Martina" w:date="2021-03-23T18:32:00Z">
        <w:r>
          <w:tab/>
        </w:r>
        <w:r>
          <w:tab/>
          <w:t>Třídy:</w:t>
        </w:r>
        <w:r>
          <w:tab/>
        </w:r>
        <w:r>
          <w:tab/>
          <w:t>Berušky</w:t>
        </w:r>
        <w:r>
          <w:tab/>
        </w:r>
        <w:r>
          <w:tab/>
        </w:r>
        <w:r>
          <w:tab/>
          <w:t>+420</w:t>
        </w:r>
      </w:ins>
      <w:ins w:id="112" w:author="Přindová Martina" w:date="2021-03-23T18:35:00Z">
        <w:r>
          <w:t xml:space="preserve"> </w:t>
        </w:r>
      </w:ins>
      <w:ins w:id="113" w:author="Přindová Martina" w:date="2021-03-23T18:32:00Z">
        <w:r>
          <w:t>724196629</w:t>
        </w:r>
      </w:ins>
    </w:p>
    <w:p w14:paraId="67FC4260" w14:textId="7824696D" w:rsidR="00D71567" w:rsidRDefault="00D71567">
      <w:pPr>
        <w:rPr>
          <w:ins w:id="114" w:author="Přindová Martina" w:date="2021-03-23T18:33:00Z"/>
        </w:rPr>
      </w:pPr>
      <w:ins w:id="115" w:author="Přindová Martina" w:date="2021-03-23T18:32:00Z">
        <w:r>
          <w:tab/>
        </w:r>
        <w:r>
          <w:tab/>
        </w:r>
        <w:r>
          <w:tab/>
        </w:r>
        <w:r>
          <w:tab/>
          <w:t>Ferdové</w:t>
        </w:r>
        <w:r>
          <w:tab/>
        </w:r>
        <w:r>
          <w:tab/>
          <w:t>+</w:t>
        </w:r>
      </w:ins>
      <w:ins w:id="116" w:author="Přindová Martina" w:date="2021-03-23T18:33:00Z">
        <w:r>
          <w:t>420</w:t>
        </w:r>
      </w:ins>
      <w:ins w:id="117" w:author="Přindová Martina" w:date="2021-03-23T18:35:00Z">
        <w:r>
          <w:t xml:space="preserve"> </w:t>
        </w:r>
      </w:ins>
      <w:ins w:id="118" w:author="Přindová Martina" w:date="2021-03-23T18:33:00Z">
        <w:r>
          <w:t>727978503</w:t>
        </w:r>
      </w:ins>
    </w:p>
    <w:p w14:paraId="7B81B0D2" w14:textId="32295EBE" w:rsidR="00D71567" w:rsidRDefault="00D71567">
      <w:pPr>
        <w:rPr>
          <w:ins w:id="119" w:author="Přindová Martina" w:date="2021-03-23T18:33:00Z"/>
        </w:rPr>
      </w:pPr>
      <w:ins w:id="120" w:author="Přindová Martina" w:date="2021-03-23T18:33:00Z">
        <w:r>
          <w:tab/>
        </w:r>
        <w:r>
          <w:tab/>
        </w:r>
        <w:r>
          <w:tab/>
        </w:r>
        <w:r>
          <w:tab/>
          <w:t>Kuřátka</w:t>
        </w:r>
        <w:r>
          <w:tab/>
        </w:r>
        <w:r>
          <w:tab/>
        </w:r>
        <w:r>
          <w:tab/>
          <w:t>+420</w:t>
        </w:r>
      </w:ins>
      <w:ins w:id="121" w:author="Přindová Martina" w:date="2021-03-23T18:35:00Z">
        <w:r>
          <w:t xml:space="preserve"> </w:t>
        </w:r>
      </w:ins>
      <w:ins w:id="122" w:author="Přindová Martina" w:date="2021-03-23T18:33:00Z">
        <w:r>
          <w:t>727978504</w:t>
        </w:r>
      </w:ins>
    </w:p>
    <w:p w14:paraId="3379337D" w14:textId="7AFF6096" w:rsidR="00D71567" w:rsidRDefault="00D71567">
      <w:pPr>
        <w:rPr>
          <w:ins w:id="123" w:author="Přindová Martina" w:date="2021-03-23T18:33:00Z"/>
        </w:rPr>
      </w:pPr>
      <w:ins w:id="124" w:author="Přindová Martina" w:date="2021-03-23T18:33:00Z">
        <w:r>
          <w:tab/>
        </w:r>
        <w:r>
          <w:tab/>
        </w:r>
        <w:r>
          <w:tab/>
        </w:r>
        <w:r>
          <w:tab/>
          <w:t>Medvědi</w:t>
        </w:r>
        <w:r>
          <w:tab/>
        </w:r>
        <w:r>
          <w:tab/>
          <w:t>+420</w:t>
        </w:r>
      </w:ins>
      <w:ins w:id="125" w:author="Přindová Martina" w:date="2021-03-23T18:35:00Z">
        <w:r>
          <w:t xml:space="preserve"> </w:t>
        </w:r>
      </w:ins>
      <w:ins w:id="126" w:author="Přindová Martina" w:date="2021-03-23T18:33:00Z">
        <w:r>
          <w:t>607219411</w:t>
        </w:r>
      </w:ins>
    </w:p>
    <w:p w14:paraId="089455FD" w14:textId="43E31DEA" w:rsidR="00D71567" w:rsidRDefault="00D71567">
      <w:pPr>
        <w:rPr>
          <w:ins w:id="127" w:author="Přindová Martina" w:date="2021-03-23T18:34:00Z"/>
        </w:rPr>
      </w:pPr>
      <w:ins w:id="128" w:author="Přindová Martina" w:date="2021-03-23T18:33:00Z">
        <w:r>
          <w:tab/>
        </w:r>
        <w:r>
          <w:tab/>
        </w:r>
        <w:r>
          <w:tab/>
        </w:r>
        <w:r>
          <w:tab/>
          <w:t>D</w:t>
        </w:r>
      </w:ins>
      <w:ins w:id="129" w:author="Přindová Martina" w:date="2021-03-23T18:34:00Z">
        <w:r>
          <w:t>raci</w:t>
        </w:r>
        <w:r>
          <w:tab/>
        </w:r>
        <w:r>
          <w:tab/>
        </w:r>
        <w:r>
          <w:tab/>
          <w:t>+42</w:t>
        </w:r>
      </w:ins>
      <w:ins w:id="130" w:author="Přindová Martina" w:date="2021-03-23T18:35:00Z">
        <w:r>
          <w:t xml:space="preserve"> </w:t>
        </w:r>
      </w:ins>
      <w:ins w:id="131" w:author="Přindová Martina" w:date="2021-03-23T18:34:00Z">
        <w:r>
          <w:t>0727978506</w:t>
        </w:r>
      </w:ins>
    </w:p>
    <w:p w14:paraId="10180905" w14:textId="37474306" w:rsidR="00D71567" w:rsidRDefault="00D71567">
      <w:pPr>
        <w:rPr>
          <w:ins w:id="132" w:author="Přindová Martina" w:date="2021-03-23T18:34:00Z"/>
        </w:rPr>
      </w:pPr>
      <w:ins w:id="133" w:author="Přindová Martina" w:date="2021-03-23T18:34:00Z">
        <w:r>
          <w:tab/>
        </w:r>
        <w:r>
          <w:tab/>
        </w:r>
        <w:r>
          <w:tab/>
        </w:r>
        <w:r>
          <w:tab/>
          <w:t>Sluníčka</w:t>
        </w:r>
        <w:r>
          <w:tab/>
        </w:r>
        <w:r>
          <w:tab/>
          <w:t>+420</w:t>
        </w:r>
      </w:ins>
      <w:ins w:id="134" w:author="Přindová Martina" w:date="2021-03-23T18:35:00Z">
        <w:r>
          <w:t xml:space="preserve"> </w:t>
        </w:r>
      </w:ins>
      <w:ins w:id="135" w:author="Přindová Martina" w:date="2021-03-23T18:34:00Z">
        <w:r>
          <w:t>721612661</w:t>
        </w:r>
      </w:ins>
    </w:p>
    <w:p w14:paraId="34454465" w14:textId="443CA08D" w:rsidR="00D71567" w:rsidDel="00920FF9" w:rsidRDefault="00D71567" w:rsidP="00920FF9">
      <w:pPr>
        <w:rPr>
          <w:ins w:id="136" w:author="Přindová Martina" w:date="2021-03-23T18:35:00Z"/>
          <w:del w:id="137" w:author="Přindová Martina [2]" w:date="2026-04-02T00:19:00Z"/>
        </w:rPr>
      </w:pPr>
      <w:ins w:id="138" w:author="Přindová Martina" w:date="2021-03-23T18:34:00Z">
        <w:r>
          <w:tab/>
        </w:r>
        <w:r>
          <w:tab/>
        </w:r>
        <w:r>
          <w:tab/>
        </w:r>
        <w:r>
          <w:tab/>
        </w:r>
        <w:del w:id="139" w:author="Přindová Martina [2]" w:date="2026-04-02T00:19:00Z">
          <w:r w:rsidDel="00920FF9">
            <w:delText>Koťata</w:delText>
          </w:r>
          <w:r w:rsidDel="00920FF9">
            <w:tab/>
          </w:r>
          <w:r w:rsidDel="00920FF9">
            <w:tab/>
          </w:r>
          <w:r w:rsidDel="00920FF9">
            <w:tab/>
            <w:delText>+4</w:delText>
          </w:r>
        </w:del>
      </w:ins>
      <w:ins w:id="140" w:author="Přindová Martina" w:date="2021-03-23T18:35:00Z">
        <w:del w:id="141" w:author="Přindová Martina [2]" w:date="2026-04-02T00:19:00Z">
          <w:r w:rsidDel="00920FF9">
            <w:delText>20 724196647</w:delText>
          </w:r>
        </w:del>
      </w:ins>
    </w:p>
    <w:p w14:paraId="65284CD6" w14:textId="38CD3631" w:rsidR="00D71567" w:rsidDel="00920FF9" w:rsidRDefault="00D71567" w:rsidP="00920FF9">
      <w:pPr>
        <w:rPr>
          <w:ins w:id="142" w:author="Přindová Martina" w:date="2021-03-23T18:35:00Z"/>
          <w:del w:id="143" w:author="Přindová Martina [2]" w:date="2026-04-02T00:19:00Z"/>
        </w:rPr>
        <w:pPrChange w:id="144" w:author="Přindová Martina [2]" w:date="2026-04-02T00:19:00Z">
          <w:pPr/>
        </w:pPrChange>
      </w:pPr>
      <w:ins w:id="145" w:author="Přindová Martina" w:date="2021-03-23T18:35:00Z">
        <w:del w:id="146" w:author="Přindová Martina [2]" w:date="2026-04-02T00:19:00Z">
          <w:r w:rsidDel="00920FF9">
            <w:tab/>
          </w:r>
          <w:r w:rsidDel="00920FF9">
            <w:tab/>
          </w:r>
          <w:r w:rsidDel="00920FF9">
            <w:tab/>
          </w:r>
          <w:r w:rsidDel="00920FF9">
            <w:tab/>
            <w:delText>Myšky</w:delText>
          </w:r>
          <w:r w:rsidDel="00920FF9">
            <w:tab/>
          </w:r>
          <w:r w:rsidDel="00920FF9">
            <w:tab/>
          </w:r>
          <w:r w:rsidDel="00920FF9">
            <w:tab/>
            <w:delText>+420 607091658</w:delText>
          </w:r>
        </w:del>
      </w:ins>
    </w:p>
    <w:p w14:paraId="792CB3F7" w14:textId="11DFD742" w:rsidR="00D71567" w:rsidDel="00920FF9" w:rsidRDefault="00D71567" w:rsidP="00920FF9">
      <w:pPr>
        <w:rPr>
          <w:ins w:id="147" w:author="Přindová Martina" w:date="2021-03-23T18:36:00Z"/>
          <w:del w:id="148" w:author="Přindová Martina [2]" w:date="2026-04-02T00:19:00Z"/>
        </w:rPr>
        <w:pPrChange w:id="149" w:author="Přindová Martina [2]" w:date="2026-04-02T00:19:00Z">
          <w:pPr/>
        </w:pPrChange>
      </w:pPr>
      <w:ins w:id="150" w:author="Přindová Martina" w:date="2021-03-23T18:35:00Z">
        <w:del w:id="151" w:author="Přindová Martina [2]" w:date="2026-04-02T00:19:00Z">
          <w:r w:rsidDel="00920FF9">
            <w:tab/>
          </w:r>
          <w:r w:rsidDel="00920FF9">
            <w:tab/>
          </w:r>
          <w:r w:rsidDel="00920FF9">
            <w:tab/>
          </w:r>
          <w:r w:rsidDel="00920FF9">
            <w:tab/>
            <w:delText>Štěňa</w:delText>
          </w:r>
        </w:del>
      </w:ins>
      <w:ins w:id="152" w:author="Přindová Martina" w:date="2021-03-23T18:36:00Z">
        <w:del w:id="153" w:author="Přindová Martina [2]" w:date="2026-04-02T00:19:00Z">
          <w:r w:rsidDel="00920FF9">
            <w:delText>ta</w:delText>
          </w:r>
          <w:r w:rsidDel="00920FF9">
            <w:tab/>
          </w:r>
          <w:r w:rsidDel="00920FF9">
            <w:tab/>
          </w:r>
          <w:r w:rsidDel="00920FF9">
            <w:tab/>
            <w:delText>+420 702035596</w:delText>
          </w:r>
        </w:del>
      </w:ins>
    </w:p>
    <w:p w14:paraId="02460CA1" w14:textId="53897986" w:rsidR="00D71567" w:rsidDel="00920FF9" w:rsidRDefault="00D71567" w:rsidP="00920FF9">
      <w:pPr>
        <w:rPr>
          <w:ins w:id="154" w:author="Přindová Martina" w:date="2021-03-23T18:31:00Z"/>
          <w:del w:id="155" w:author="Přindová Martina [2]" w:date="2026-04-02T00:19:00Z"/>
        </w:rPr>
      </w:pPr>
      <w:ins w:id="156" w:author="Přindová Martina" w:date="2021-03-23T18:36:00Z">
        <w:del w:id="157" w:author="Přindová Martina [2]" w:date="2026-04-02T00:19:00Z">
          <w:r w:rsidDel="00920FF9">
            <w:lastRenderedPageBreak/>
            <w:tab/>
          </w:r>
          <w:r w:rsidDel="00920FF9">
            <w:tab/>
          </w:r>
          <w:r w:rsidDel="00920FF9">
            <w:tab/>
          </w:r>
          <w:r w:rsidDel="00920FF9">
            <w:tab/>
            <w:delText>Žabky</w:delText>
          </w:r>
          <w:r w:rsidDel="00920FF9">
            <w:tab/>
          </w:r>
          <w:r w:rsidDel="00920FF9">
            <w:tab/>
          </w:r>
          <w:r w:rsidDel="00920FF9">
            <w:tab/>
            <w:delText>+420 727842478</w:delText>
          </w:r>
        </w:del>
      </w:ins>
    </w:p>
    <w:p w14:paraId="4F01BB0F" w14:textId="77777777" w:rsidR="00D71567" w:rsidRPr="00F96E69" w:rsidRDefault="00D71567">
      <w:pPr>
        <w:rPr>
          <w:ins w:id="158" w:author="Tetzeliová Martina" w:date="2021-03-16T14:08:00Z"/>
          <w:rPrChange w:id="159" w:author="Tetzeliová Martina" w:date="2021-03-16T14:09:00Z">
            <w:rPr>
              <w:ins w:id="160" w:author="Tetzeliová Martina" w:date="2021-03-16T14:08:00Z"/>
              <w:b/>
            </w:rPr>
          </w:rPrChange>
        </w:rPr>
      </w:pPr>
    </w:p>
    <w:p w14:paraId="1C918ED9" w14:textId="3C163DCB" w:rsidR="004623D8" w:rsidRDefault="00F364EE">
      <w:pPr>
        <w:rPr>
          <w:ins w:id="161" w:author="Tetzeliová Martina" w:date="2021-03-16T14:13:00Z"/>
        </w:rPr>
      </w:pPr>
      <w:ins w:id="162" w:author="Tetzeliová Martina" w:date="2021-03-16T14:18:00Z">
        <w:r>
          <w:rPr>
            <w:b/>
          </w:rPr>
          <w:t xml:space="preserve">4.5 </w:t>
        </w:r>
      </w:ins>
      <w:ins w:id="163" w:author="Tetzeliová Martina" w:date="2021-03-16T14:11:00Z">
        <w:r w:rsidR="00116BF3">
          <w:rPr>
            <w:b/>
          </w:rPr>
          <w:t>Adresa inte</w:t>
        </w:r>
      </w:ins>
      <w:ins w:id="164" w:author="Tetzeliová Martina" w:date="2021-03-16T14:12:00Z">
        <w:r w:rsidR="00116BF3">
          <w:rPr>
            <w:b/>
          </w:rPr>
          <w:t>rnetových stránek:</w:t>
        </w:r>
        <w:r w:rsidR="00116BF3">
          <w:tab/>
        </w:r>
        <w:r w:rsidR="00116BF3">
          <w:tab/>
        </w:r>
        <w:del w:id="165" w:author="Přindová Martina" w:date="2021-03-23T18:25:00Z">
          <w:r w:rsidR="00116BF3" w:rsidDel="00F6452E">
            <w:tab/>
          </w:r>
        </w:del>
      </w:ins>
      <w:ins w:id="166" w:author="Přindová Martina" w:date="2021-03-23T18:26:00Z">
        <w:r w:rsidR="00F6452E" w:rsidRPr="00F6452E">
          <w:t xml:space="preserve"> </w:t>
        </w:r>
      </w:ins>
      <w:ins w:id="167" w:author="Přindová Martina" w:date="2021-04-04T18:40:00Z">
        <w:r w:rsidR="008F048D">
          <w:fldChar w:fldCharType="begin"/>
        </w:r>
        <w:r w:rsidR="008F048D">
          <w:instrText xml:space="preserve"> HYPERLINK "</w:instrText>
        </w:r>
      </w:ins>
      <w:ins w:id="168" w:author="Přindová Martina" w:date="2021-03-23T18:26:00Z">
        <w:r w:rsidR="008F048D" w:rsidRPr="00F6452E">
          <w:instrText>https://ms7.plzen.eu</w:instrText>
        </w:r>
      </w:ins>
      <w:ins w:id="169" w:author="Přindová Martina" w:date="2021-04-04T18:40:00Z">
        <w:r w:rsidR="008F048D">
          <w:instrText xml:space="preserve">" </w:instrText>
        </w:r>
        <w:r w:rsidR="008F048D">
          <w:fldChar w:fldCharType="separate"/>
        </w:r>
      </w:ins>
      <w:ins w:id="170" w:author="Přindová Martina" w:date="2021-03-23T18:26:00Z">
        <w:r w:rsidR="008F048D" w:rsidRPr="00830D14">
          <w:rPr>
            <w:rStyle w:val="Hypertextovodkaz"/>
          </w:rPr>
          <w:t>https://ms7.plzen.eu</w:t>
        </w:r>
      </w:ins>
      <w:ins w:id="171" w:author="Přindová Martina" w:date="2021-04-04T18:40:00Z">
        <w:r w:rsidR="008F048D">
          <w:fldChar w:fldCharType="end"/>
        </w:r>
      </w:ins>
      <w:ins w:id="172" w:author="Tetzeliová Martina" w:date="2021-03-16T14:12:00Z">
        <w:del w:id="173" w:author="Přindová Martina" w:date="2021-03-23T18:25:00Z">
          <w:r w:rsidR="00116BF3" w:rsidRPr="00477192" w:rsidDel="00F6452E">
            <w:rPr>
              <w:highlight w:val="yellow"/>
              <w:rPrChange w:id="174" w:author="Tetzeliová Martina" w:date="2021-03-16T14:16:00Z">
                <w:rPr/>
              </w:rPrChange>
            </w:rPr>
            <w:delText>uvést hypertextovým od</w:delText>
          </w:r>
        </w:del>
      </w:ins>
      <w:ins w:id="175" w:author="Tetzeliová Martina" w:date="2021-03-16T14:13:00Z">
        <w:del w:id="176" w:author="Přindová Martina" w:date="2021-03-23T18:25:00Z">
          <w:r w:rsidR="00116BF3" w:rsidRPr="00477192" w:rsidDel="00F6452E">
            <w:rPr>
              <w:highlight w:val="yellow"/>
              <w:rPrChange w:id="177" w:author="Tetzeliová Martina" w:date="2021-03-16T14:16:00Z">
                <w:rPr/>
              </w:rPrChange>
            </w:rPr>
            <w:delText>kazem</w:delText>
          </w:r>
        </w:del>
      </w:ins>
    </w:p>
    <w:p w14:paraId="1721D607" w14:textId="3F70589F" w:rsidR="00AF2DF3" w:rsidDel="00F6452E" w:rsidRDefault="00F364EE">
      <w:pPr>
        <w:rPr>
          <w:del w:id="178" w:author="Přindová Martina" w:date="2021-03-23T18:27:00Z"/>
        </w:rPr>
      </w:pPr>
      <w:ins w:id="179" w:author="Tetzeliová Martina" w:date="2021-03-16T14:18:00Z">
        <w:r>
          <w:rPr>
            <w:b/>
          </w:rPr>
          <w:t xml:space="preserve">4.6 </w:t>
        </w:r>
      </w:ins>
      <w:ins w:id="180" w:author="Tetzeliová Martina" w:date="2021-03-16T14:13:00Z">
        <w:r w:rsidR="00E832A6">
          <w:rPr>
            <w:b/>
          </w:rPr>
          <w:t>Adresa podatelny:</w:t>
        </w:r>
      </w:ins>
      <w:ins w:id="181" w:author="Tetzeliová Martina" w:date="2021-03-16T14:14:00Z">
        <w:r w:rsidR="00E832A6">
          <w:tab/>
        </w:r>
        <w:r w:rsidR="00E832A6">
          <w:tab/>
        </w:r>
        <w:r w:rsidR="00E832A6">
          <w:tab/>
        </w:r>
        <w:r w:rsidR="00E832A6">
          <w:tab/>
        </w:r>
      </w:ins>
      <w:ins w:id="182" w:author="Přindová Martina" w:date="2021-03-23T18:27:00Z">
        <w:r w:rsidR="00F6452E">
          <w:t>Kralovická 1562/35, 323 00  Plzeň</w:t>
        </w:r>
        <w:r w:rsidR="00F6452E" w:rsidRPr="00477192" w:rsidDel="00F6452E">
          <w:rPr>
            <w:highlight w:val="yellow"/>
          </w:rPr>
          <w:t xml:space="preserve"> </w:t>
        </w:r>
      </w:ins>
      <w:ins w:id="183" w:author="Tetzeliová Martina" w:date="2021-03-16T14:14:00Z">
        <w:del w:id="184" w:author="Přindová Martina" w:date="2021-03-23T18:27:00Z">
          <w:r w:rsidR="00E832A6" w:rsidRPr="00477192" w:rsidDel="00F6452E">
            <w:rPr>
              <w:highlight w:val="yellow"/>
              <w:rPrChange w:id="185" w:author="Tetzeliová Martina" w:date="2021-03-16T14:17:00Z">
                <w:rPr/>
              </w:rPrChange>
            </w:rPr>
            <w:delText xml:space="preserve">uvést adresu podatelny </w:delText>
          </w:r>
        </w:del>
      </w:ins>
      <w:ins w:id="186" w:author="Tetzeliová Martina" w:date="2021-03-16T14:17:00Z">
        <w:del w:id="187" w:author="Přindová Martina" w:date="2021-03-23T18:27:00Z">
          <w:r w:rsidR="00477192" w:rsidDel="00F6452E">
            <w:rPr>
              <w:highlight w:val="yellow"/>
            </w:rPr>
            <w:delText xml:space="preserve">(adresa kmenové školy) </w:delText>
          </w:r>
        </w:del>
      </w:ins>
      <w:ins w:id="188" w:author="Tetzeliová Martina" w:date="2021-03-16T14:14:00Z">
        <w:del w:id="189" w:author="Přindová Martina" w:date="2021-03-23T18:27:00Z">
          <w:r w:rsidR="00E832A6" w:rsidRPr="00477192" w:rsidDel="00F6452E">
            <w:rPr>
              <w:highlight w:val="yellow"/>
              <w:rPrChange w:id="190" w:author="Tetzeliová Martina" w:date="2021-03-16T14:17:00Z">
                <w:rPr/>
              </w:rPrChange>
            </w:rPr>
            <w:delText>pro doručování dokumentů v listinné podobě</w:delText>
          </w:r>
        </w:del>
      </w:ins>
      <w:ins w:id="191" w:author="Tetzeliová Martina" w:date="2021-03-16T14:15:00Z">
        <w:del w:id="192" w:author="Přindová Martina" w:date="2021-03-23T18:27:00Z">
          <w:r w:rsidR="00477192" w:rsidRPr="00477192" w:rsidDel="00F6452E">
            <w:rPr>
              <w:highlight w:val="yellow"/>
              <w:rPrChange w:id="193" w:author="Tetzeliová Martina" w:date="2021-03-16T14:17:00Z">
                <w:rPr/>
              </w:rPrChange>
            </w:rPr>
            <w:delText xml:space="preserve"> i v el. p</w:delText>
          </w:r>
        </w:del>
      </w:ins>
      <w:ins w:id="194" w:author="Tetzeliová Martina" w:date="2021-03-16T14:16:00Z">
        <w:del w:id="195" w:author="Přindová Martina" w:date="2021-03-23T18:27:00Z">
          <w:r w:rsidR="00477192" w:rsidRPr="00477192" w:rsidDel="00F6452E">
            <w:rPr>
              <w:highlight w:val="yellow"/>
              <w:rPrChange w:id="196" w:author="Tetzeliová Martina" w:date="2021-03-16T14:17:00Z">
                <w:rPr/>
              </w:rPrChange>
            </w:rPr>
            <w:delText>odobě doručovaných na technických nosičích dat</w:delText>
          </w:r>
        </w:del>
      </w:ins>
    </w:p>
    <w:p w14:paraId="540491BE" w14:textId="77777777" w:rsidR="00F6452E" w:rsidRPr="00E832A6" w:rsidRDefault="00F6452E">
      <w:pPr>
        <w:rPr>
          <w:ins w:id="197" w:author="Přindová Martina" w:date="2021-03-23T18:27:00Z"/>
          <w:rPrChange w:id="198" w:author="Tetzeliová Martina" w:date="2021-03-16T14:13:00Z">
            <w:rPr>
              <w:ins w:id="199" w:author="Přindová Martina" w:date="2021-03-23T18:27:00Z"/>
              <w:b/>
            </w:rPr>
          </w:rPrChange>
        </w:rPr>
      </w:pPr>
    </w:p>
    <w:p w14:paraId="0B18164D" w14:textId="5C624936" w:rsidR="003812A6" w:rsidRDefault="00F364EE">
      <w:pPr>
        <w:rPr>
          <w:ins w:id="200" w:author="Přindová Martina" w:date="2021-04-04T18:39:00Z"/>
        </w:rPr>
      </w:pPr>
      <w:ins w:id="201" w:author="Tetzeliová Martina" w:date="2021-03-16T14:18:00Z">
        <w:r>
          <w:rPr>
            <w:b/>
          </w:rPr>
          <w:t xml:space="preserve">4.7 </w:t>
        </w:r>
      </w:ins>
      <w:ins w:id="202" w:author="Tetzeliová Martina" w:date="2021-03-16T14:17:00Z">
        <w:r w:rsidR="00477192">
          <w:rPr>
            <w:b/>
          </w:rPr>
          <w:t>Elektronická adresa podatelny</w:t>
        </w:r>
      </w:ins>
      <w:ins w:id="203" w:author="Tetzeliová Martina" w:date="2021-03-16T14:20:00Z">
        <w:r>
          <w:rPr>
            <w:b/>
          </w:rPr>
          <w:t>:</w:t>
        </w:r>
        <w:r>
          <w:rPr>
            <w:b/>
          </w:rPr>
          <w:tab/>
        </w:r>
        <w:r>
          <w:rPr>
            <w:b/>
          </w:rPr>
          <w:tab/>
        </w:r>
      </w:ins>
      <w:ins w:id="204" w:author="Přindová Martina" w:date="2021-04-04T18:39:00Z">
        <w:r w:rsidR="003812A6">
          <w:rPr>
            <w:bCs/>
          </w:rPr>
          <w:fldChar w:fldCharType="begin"/>
        </w:r>
        <w:r w:rsidR="003812A6">
          <w:rPr>
            <w:bCs/>
          </w:rPr>
          <w:instrText xml:space="preserve"> HYPERLINK "mailto:P</w:instrText>
        </w:r>
      </w:ins>
      <w:ins w:id="205" w:author="Přindová Martina" w:date="2021-03-23T18:27:00Z">
        <w:r w:rsidR="003812A6">
          <w:instrText>rindova</w:instrText>
        </w:r>
      </w:ins>
      <w:ins w:id="206" w:author="Přindová Martina" w:date="2021-04-04T18:38:00Z">
        <w:r w:rsidR="003812A6">
          <w:instrText>M</w:instrText>
        </w:r>
      </w:ins>
      <w:ins w:id="207" w:author="Přindová Martina" w:date="2021-03-23T18:27:00Z">
        <w:r w:rsidR="003812A6">
          <w:instrText>a@ms7.plzen-edu.cz</w:instrText>
        </w:r>
      </w:ins>
      <w:ins w:id="208" w:author="Přindová Martina" w:date="2021-04-04T18:39:00Z">
        <w:r w:rsidR="003812A6">
          <w:rPr>
            <w:bCs/>
          </w:rPr>
          <w:instrText xml:space="preserve">" </w:instrText>
        </w:r>
        <w:r w:rsidR="003812A6">
          <w:rPr>
            <w:bCs/>
          </w:rPr>
        </w:r>
        <w:r w:rsidR="003812A6">
          <w:rPr>
            <w:bCs/>
          </w:rPr>
          <w:fldChar w:fldCharType="separate"/>
        </w:r>
        <w:r w:rsidR="003812A6" w:rsidRPr="001B75E9">
          <w:rPr>
            <w:rStyle w:val="Hypertextovodkaz"/>
            <w:bCs/>
          </w:rPr>
          <w:t>P</w:t>
        </w:r>
      </w:ins>
      <w:ins w:id="209" w:author="Přindová Martina" w:date="2021-03-23T18:27:00Z">
        <w:r w:rsidR="003812A6" w:rsidRPr="001B75E9">
          <w:rPr>
            <w:rStyle w:val="Hypertextovodkaz"/>
          </w:rPr>
          <w:t>rindova</w:t>
        </w:r>
      </w:ins>
      <w:ins w:id="210" w:author="Přindová Martina" w:date="2021-04-04T18:38:00Z">
        <w:r w:rsidR="003812A6" w:rsidRPr="001B75E9">
          <w:rPr>
            <w:rStyle w:val="Hypertextovodkaz"/>
          </w:rPr>
          <w:t>M</w:t>
        </w:r>
      </w:ins>
      <w:ins w:id="211" w:author="Přindová Martina" w:date="2021-03-23T18:27:00Z">
        <w:r w:rsidR="003812A6" w:rsidRPr="001B75E9">
          <w:rPr>
            <w:rStyle w:val="Hypertextovodkaz"/>
          </w:rPr>
          <w:t>a@ms7.plzen-edu.cz</w:t>
        </w:r>
      </w:ins>
      <w:ins w:id="212" w:author="Přindová Martina" w:date="2021-04-04T18:39:00Z">
        <w:r w:rsidR="003812A6">
          <w:rPr>
            <w:bCs/>
          </w:rPr>
          <w:fldChar w:fldCharType="end"/>
        </w:r>
      </w:ins>
    </w:p>
    <w:p w14:paraId="081C910E" w14:textId="419F7183" w:rsidR="00477192" w:rsidDel="00F6452E" w:rsidRDefault="009F787A">
      <w:pPr>
        <w:rPr>
          <w:del w:id="213" w:author="Přindová Martina" w:date="2021-03-23T18:27:00Z"/>
        </w:rPr>
      </w:pPr>
      <w:ins w:id="214" w:author="Tetzeliová Martina" w:date="2021-03-16T14:20:00Z">
        <w:del w:id="215" w:author="Přindová Martina" w:date="2021-03-23T18:27:00Z">
          <w:r w:rsidRPr="00CB7261" w:rsidDel="00F6452E">
            <w:rPr>
              <w:highlight w:val="yellow"/>
              <w:rPrChange w:id="216" w:author="Tetzeliová Martina" w:date="2021-03-16T14:22:00Z">
                <w:rPr>
                  <w:b/>
                </w:rPr>
              </w:rPrChange>
            </w:rPr>
            <w:delText xml:space="preserve">uvést adresu el. pošty (emailová </w:delText>
          </w:r>
        </w:del>
      </w:ins>
      <w:ins w:id="217" w:author="Tetzeliová Martina" w:date="2021-03-16T14:21:00Z">
        <w:del w:id="218" w:author="Přindová Martina" w:date="2021-03-23T18:27:00Z">
          <w:r w:rsidRPr="00CB7261" w:rsidDel="00F6452E">
            <w:rPr>
              <w:highlight w:val="yellow"/>
              <w:rPrChange w:id="219" w:author="Tetzeliová Martina" w:date="2021-03-16T14:22:00Z">
                <w:rPr>
                  <w:b/>
                </w:rPr>
              </w:rPrChange>
            </w:rPr>
            <w:delText>adresa)</w:delText>
          </w:r>
        </w:del>
      </w:ins>
      <w:ins w:id="220" w:author="Tetzeliová Martina" w:date="2021-03-16T14:23:00Z">
        <w:del w:id="221" w:author="Přindová Martina" w:date="2021-03-23T18:27:00Z">
          <w:r w:rsidR="00551AA6" w:rsidDel="00F6452E">
            <w:rPr>
              <w:highlight w:val="yellow"/>
            </w:rPr>
            <w:delText>, popř. další el. adresy s informací o účelu jejich použití</w:delText>
          </w:r>
        </w:del>
      </w:ins>
    </w:p>
    <w:p w14:paraId="4AF576A4" w14:textId="38BCD754" w:rsidR="00477192" w:rsidRPr="006E10DA" w:rsidDel="00D71567" w:rsidRDefault="00CB7261">
      <w:pPr>
        <w:rPr>
          <w:ins w:id="222" w:author="Tetzeliová Martina" w:date="2021-03-16T14:17:00Z"/>
          <w:del w:id="223" w:author="Přindová Martina" w:date="2021-03-23T18:38:00Z"/>
          <w:b/>
        </w:rPr>
      </w:pPr>
      <w:ins w:id="224" w:author="Tetzeliová Martina" w:date="2021-03-16T14:21:00Z">
        <w:r>
          <w:rPr>
            <w:b/>
          </w:rPr>
          <w:t>4.8 Datová schránka:</w:t>
        </w:r>
        <w:r>
          <w:tab/>
        </w:r>
        <w:r>
          <w:tab/>
        </w:r>
        <w:r>
          <w:tab/>
        </w:r>
        <w:r>
          <w:tab/>
        </w:r>
      </w:ins>
      <w:proofErr w:type="spellStart"/>
      <w:ins w:id="225" w:author="Přindová Martina" w:date="2021-03-23T18:27:00Z">
        <w:r w:rsidR="00F6452E" w:rsidRPr="00A910D8">
          <w:rPr>
            <w:rFonts w:cs="Segoe UI"/>
            <w:spacing w:val="17"/>
            <w:sz w:val="21"/>
            <w:szCs w:val="21"/>
          </w:rPr>
          <w:t>eiemwkk</w:t>
        </w:r>
        <w:proofErr w:type="spellEnd"/>
        <w:r w:rsidR="00F6452E" w:rsidRPr="00CB7261" w:rsidDel="00F6452E">
          <w:rPr>
            <w:highlight w:val="yellow"/>
          </w:rPr>
          <w:t xml:space="preserve"> </w:t>
        </w:r>
      </w:ins>
      <w:ins w:id="226" w:author="Tetzeliová Martina" w:date="2021-03-16T14:22:00Z">
        <w:del w:id="227" w:author="Přindová Martina" w:date="2021-03-23T18:27:00Z">
          <w:r w:rsidRPr="00CB7261" w:rsidDel="00F6452E">
            <w:rPr>
              <w:highlight w:val="yellow"/>
              <w:rPrChange w:id="228" w:author="Tetzeliová Martina" w:date="2021-03-16T14:22:00Z">
                <w:rPr>
                  <w:b/>
                </w:rPr>
              </w:rPrChange>
            </w:rPr>
            <w:delText>uvést identifikátor datové schránky</w:delText>
          </w:r>
        </w:del>
      </w:ins>
    </w:p>
    <w:p w14:paraId="45D54007" w14:textId="3F9D757A" w:rsidR="00796FBB" w:rsidDel="00D71567" w:rsidRDefault="00796FBB">
      <w:pPr>
        <w:rPr>
          <w:ins w:id="229" w:author="Tetzeliová Martina" w:date="2021-03-16T14:23:00Z"/>
          <w:del w:id="230" w:author="Přindová Martina" w:date="2021-03-23T18:38:00Z"/>
          <w:b/>
        </w:rPr>
      </w:pPr>
    </w:p>
    <w:p w14:paraId="21062D34" w14:textId="16B0997F" w:rsidR="00BB12B4" w:rsidDel="00D71567" w:rsidRDefault="00BB12B4">
      <w:pPr>
        <w:rPr>
          <w:del w:id="231" w:author="Přindová Martina" w:date="2021-03-23T18:38:00Z"/>
        </w:rPr>
      </w:pPr>
    </w:p>
    <w:p w14:paraId="0500E382" w14:textId="0FFD5E41" w:rsidR="00C06333" w:rsidDel="00D71567" w:rsidRDefault="00C06333">
      <w:pPr>
        <w:rPr>
          <w:del w:id="232" w:author="Přindová Martina" w:date="2021-03-23T18:38:00Z"/>
        </w:rPr>
      </w:pPr>
    </w:p>
    <w:p w14:paraId="0E24ADDF" w14:textId="77777777" w:rsidR="00C06333" w:rsidRDefault="00C06333" w:rsidP="00D71567"/>
    <w:sectPr w:rsidR="00C06333" w:rsidSect="00440631">
      <w:headerReference w:type="default" r:id="rId6"/>
      <w:pgSz w:w="11906" w:h="16838"/>
      <w:pgMar w:top="1440" w:right="851" w:bottom="1440" w:left="851" w:header="709" w:footer="709" w:gutter="0"/>
      <w:cols w:space="708"/>
      <w:docGrid w:linePitch="360"/>
      <w:sectPrChange w:id="234" w:author="Přindová Martina" w:date="2021-03-23T18:20:00Z">
        <w:sectPr w:rsidR="00C06333" w:rsidSect="00440631"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0973" w14:textId="77777777" w:rsidR="00950A25" w:rsidRDefault="00950A25" w:rsidP="00941DBC">
      <w:pPr>
        <w:spacing w:after="0" w:line="240" w:lineRule="auto"/>
      </w:pPr>
      <w:r>
        <w:separator/>
      </w:r>
    </w:p>
  </w:endnote>
  <w:endnote w:type="continuationSeparator" w:id="0">
    <w:p w14:paraId="75C0F1C9" w14:textId="77777777" w:rsidR="00950A25" w:rsidRDefault="00950A25" w:rsidP="0094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F0DF8" w14:textId="77777777" w:rsidR="00950A25" w:rsidRDefault="00950A25" w:rsidP="00941DBC">
      <w:pPr>
        <w:spacing w:after="0" w:line="240" w:lineRule="auto"/>
      </w:pPr>
      <w:r>
        <w:separator/>
      </w:r>
    </w:p>
  </w:footnote>
  <w:footnote w:type="continuationSeparator" w:id="0">
    <w:p w14:paraId="29333E38" w14:textId="77777777" w:rsidR="00950A25" w:rsidRDefault="00950A25" w:rsidP="00941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C1F2" w14:textId="062446CD" w:rsidR="00941DBC" w:rsidRDefault="00941DBC">
    <w:pPr>
      <w:pStyle w:val="Zhlav"/>
    </w:pPr>
    <w:r>
      <w:tab/>
    </w:r>
    <w:r>
      <w:tab/>
    </w:r>
    <w:del w:id="233" w:author="Přindová Martina" w:date="2021-03-23T18:37:00Z">
      <w:r w:rsidDel="00D71567">
        <w:delText>Příloha č. 1</w:delText>
      </w:r>
    </w:del>
  </w:p>
  <w:p w14:paraId="39BB5A99" w14:textId="77777777" w:rsidR="00941DBC" w:rsidRDefault="00941DBC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řindová Martina [2]">
    <w15:presenceInfo w15:providerId="AD" w15:userId="S-1-5-21-2566882106-2001656570-1897942201-57010"/>
  </w15:person>
  <w15:person w15:author="Přindová Martina">
    <w15:presenceInfo w15:providerId="AD" w15:userId="S::PrindovaMa@ms7.plzen-edu.cz::cc7222e6-947a-47fc-bcdc-598a100231b4"/>
  </w15:person>
  <w15:person w15:author="Tetzeliová Martina">
    <w15:presenceInfo w15:providerId="AD" w15:userId="S-1-5-21-10432418-1290472991-196506527-266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33"/>
    <w:rsid w:val="000517AB"/>
    <w:rsid w:val="000F06FD"/>
    <w:rsid w:val="00116BF3"/>
    <w:rsid w:val="00226279"/>
    <w:rsid w:val="00263848"/>
    <w:rsid w:val="00280E6A"/>
    <w:rsid w:val="002B4ADE"/>
    <w:rsid w:val="003812A6"/>
    <w:rsid w:val="00440631"/>
    <w:rsid w:val="004623D8"/>
    <w:rsid w:val="00477192"/>
    <w:rsid w:val="00551AA6"/>
    <w:rsid w:val="00577365"/>
    <w:rsid w:val="0059565B"/>
    <w:rsid w:val="006E10DA"/>
    <w:rsid w:val="00796FBB"/>
    <w:rsid w:val="008F048D"/>
    <w:rsid w:val="00920FF9"/>
    <w:rsid w:val="00941DBC"/>
    <w:rsid w:val="00950A25"/>
    <w:rsid w:val="009F787A"/>
    <w:rsid w:val="00A8629C"/>
    <w:rsid w:val="00AE3831"/>
    <w:rsid w:val="00AF2DF3"/>
    <w:rsid w:val="00B4499F"/>
    <w:rsid w:val="00B53273"/>
    <w:rsid w:val="00B913EF"/>
    <w:rsid w:val="00BB12B4"/>
    <w:rsid w:val="00C06333"/>
    <w:rsid w:val="00CB7261"/>
    <w:rsid w:val="00D71567"/>
    <w:rsid w:val="00E832A6"/>
    <w:rsid w:val="00F256EA"/>
    <w:rsid w:val="00F364EE"/>
    <w:rsid w:val="00F6452E"/>
    <w:rsid w:val="00F65E1D"/>
    <w:rsid w:val="00F96E69"/>
    <w:rsid w:val="00FD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E900"/>
  <w15:docId w15:val="{351E9427-D942-45AD-8D22-7EFD504E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1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1DBC"/>
  </w:style>
  <w:style w:type="paragraph" w:styleId="Zpat">
    <w:name w:val="footer"/>
    <w:basedOn w:val="Normln"/>
    <w:link w:val="ZpatChar"/>
    <w:uiPriority w:val="99"/>
    <w:unhideWhenUsed/>
    <w:rsid w:val="00941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1DBC"/>
  </w:style>
  <w:style w:type="paragraph" w:styleId="Textbubliny">
    <w:name w:val="Balloon Text"/>
    <w:basedOn w:val="Normln"/>
    <w:link w:val="TextbublinyChar"/>
    <w:uiPriority w:val="99"/>
    <w:semiHidden/>
    <w:unhideWhenUsed/>
    <w:rsid w:val="0094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812A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12A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20F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Zajíčková Alena</dc:creator>
  <cp:lastModifiedBy>Přindová Martina</cp:lastModifiedBy>
  <cp:revision>2</cp:revision>
  <cp:lastPrinted>2026-04-01T22:20:00Z</cp:lastPrinted>
  <dcterms:created xsi:type="dcterms:W3CDTF">2026-04-01T22:21:00Z</dcterms:created>
  <dcterms:modified xsi:type="dcterms:W3CDTF">2026-04-01T22:21:00Z</dcterms:modified>
</cp:coreProperties>
</file>