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826851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826851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826851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AF4E3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AF4E3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826851" w:rsidP="00FC2EC1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2/ 301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826851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AF4E35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371287">
        <w:tc>
          <w:tcPr>
            <w:tcW w:w="2268" w:type="dxa"/>
          </w:tcPr>
          <w:p w:rsidR="00283415" w:rsidRDefault="00826851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826851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371287">
        <w:tc>
          <w:tcPr>
            <w:tcW w:w="2268" w:type="dxa"/>
          </w:tcPr>
          <w:p w:rsidR="00283415" w:rsidRDefault="00826851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826851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 xml:space="preserve">15/ </w:t>
            </w:r>
            <w:r>
              <w:rPr>
                <w:rFonts w:ascii="Arial" w:hAnsi="Arial" w:cs="Arial" w:hint="cs"/>
                <w:szCs w:val="22"/>
              </w:rPr>
              <w:t>S</w:t>
            </w:r>
          </w:p>
        </w:tc>
      </w:tr>
    </w:tbl>
    <w:p w:rsidR="00283415" w:rsidRDefault="00FC2EC1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  <w:r>
        <w:rPr>
          <w:rFonts w:ascii="Arial" w:hAnsi="Arial" w:cs="Arial" w:hint="cs"/>
          <w:sz w:val="22"/>
          <w:szCs w:val="22"/>
          <w:rtl/>
        </w:rPr>
        <w:t>שינוי                               301</w:t>
      </w:r>
    </w:p>
    <w:p w:rsidR="00E52B0D" w:rsidRDefault="00AF4E35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E52B0D" w:rsidRDefault="00826851" w:rsidP="00FC2EC1">
      <w:pPr>
        <w:pStyle w:val="NormalWeb"/>
        <w:rPr>
          <w:rFonts w:ascii="Arial" w:hAnsi="Arial" w:cs="Arial"/>
          <w:b/>
          <w:bCs/>
          <w:szCs w:val="22"/>
          <w:rtl/>
        </w:rPr>
      </w:pPr>
      <w:r w:rsidRPr="00E427A0">
        <w:rPr>
          <w:rFonts w:ascii="Arial" w:hAnsi="Arial" w:cs="Arial" w:hint="cs"/>
          <w:sz w:val="22"/>
          <w:szCs w:val="22"/>
          <w:rtl/>
        </w:rPr>
        <w:t xml:space="preserve">גושים </w:t>
      </w:r>
      <w:r w:rsidR="00FC2EC1">
        <w:rPr>
          <w:rFonts w:ascii="Arial" w:hAnsi="Arial" w:cs="Arial" w:hint="cs"/>
          <w:sz w:val="22"/>
          <w:szCs w:val="22"/>
          <w:rtl/>
        </w:rPr>
        <w:t>פיסקאלי : 99 חלק מחלקה 14 באדמות (ברדלה) .</w:t>
      </w:r>
    </w:p>
    <w:p w:rsidR="00454F74" w:rsidRDefault="00AF4E35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826851" w:rsidP="00FC2EC1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מקום התכנית</w:t>
      </w:r>
      <w:bookmarkStart w:id="5" w:name="bkM_PlanBorder"/>
      <w:bookmarkStart w:id="6" w:name="bkM_pl_place"/>
      <w:bookmarkEnd w:id="5"/>
      <w:bookmarkEnd w:id="6"/>
      <w:r w:rsidRPr="00677B7F">
        <w:rPr>
          <w:rFonts w:ascii="Arial" w:hAnsi="Arial" w:cs="Arial" w:hint="cs"/>
          <w:szCs w:val="22"/>
          <w:rtl/>
        </w:rPr>
        <w:t>.</w:t>
      </w:r>
    </w:p>
    <w:p w:rsidR="00283415" w:rsidRPr="00677B7F" w:rsidRDefault="00826851" w:rsidP="00E52B0D">
      <w:pPr>
        <w:pStyle w:val="NormalWeb"/>
        <w:rPr>
          <w:rFonts w:ascii="Arial" w:hAnsi="Arial" w:cs="Arial"/>
          <w:sz w:val="22"/>
          <w:szCs w:val="22"/>
          <w:rtl/>
        </w:rPr>
      </w:pPr>
      <w:bookmarkStart w:id="7" w:name="bkM_Ktovot"/>
      <w:bookmarkEnd w:id="7"/>
      <w:r w:rsidRPr="00677B7F">
        <w:rPr>
          <w:rFonts w:ascii="Arial" w:hAnsi="Arial" w:cs="Arial"/>
          <w:szCs w:val="22"/>
          <w:rtl/>
        </w:rPr>
        <w:t>ישוב: מחולה.</w:t>
      </w:r>
    </w:p>
    <w:p w:rsidR="00761488" w:rsidRDefault="00AF4E35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826851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Pr="00826851" w:rsidRDefault="00826851" w:rsidP="00FF54EC">
      <w:pPr>
        <w:ind w:left="29"/>
        <w:jc w:val="both"/>
        <w:rPr>
          <w:rFonts w:ascii="Arial" w:hAnsi="Arial" w:cs="Arial"/>
          <w:color w:val="000000"/>
          <w:sz w:val="28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8"/>
          <w:szCs w:val="22"/>
          <w:rtl/>
        </w:rPr>
        <w:t>1</w:t>
      </w:r>
      <w:r w:rsidRPr="00826851">
        <w:rPr>
          <w:rFonts w:ascii="Arial" w:hAnsi="Arial" w:cs="Arial" w:hint="cs"/>
          <w:color w:val="000000"/>
          <w:sz w:val="28"/>
          <w:szCs w:val="22"/>
          <w:rtl/>
        </w:rPr>
        <w:t xml:space="preserve">. שינוי יעוד מאזור חקלאי, 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</w:rPr>
        <w:t>ל</w:t>
      </w:r>
      <w:ins w:id="9" w:author="Chamutal Lampert" w:date="2018-06-18T12:21:00Z">
        <w:r w:rsidR="00FC2EC1" w:rsidRPr="00826851">
          <w:rPr>
            <w:rFonts w:ascii="Arial" w:hAnsi="Arial" w:cs="Arial"/>
            <w:color w:val="000000"/>
            <w:sz w:val="28"/>
            <w:szCs w:val="22"/>
            <w:rtl/>
          </w:rPr>
          <w:t>מגרים א, מבנים ומוסדות ציבור, מסחר מבנים ומסודות ציבור, שטחים פתוחים ומבנים ומוסדות ציבור, שטח ציבור</w:t>
        </w:r>
      </w:ins>
      <w:ins w:id="10" w:author="Chamutal Lampert" w:date="2018-06-18T12:22:00Z">
        <w:r w:rsidR="00FC2EC1" w:rsidRPr="00826851">
          <w:rPr>
            <w:rFonts w:ascii="Arial" w:hAnsi="Arial" w:cs="Arial"/>
            <w:color w:val="000000"/>
            <w:sz w:val="28"/>
            <w:szCs w:val="22"/>
            <w:rtl/>
          </w:rPr>
          <w:t>י פתוח, פארק/גן ציבורי, ולדרכים.</w:t>
        </w:r>
      </w:ins>
      <w:r w:rsidRPr="00826851">
        <w:rPr>
          <w:rFonts w:ascii="Arial" w:hAnsi="Arial" w:cs="Arial" w:hint="cs"/>
          <w:color w:val="000000"/>
          <w:sz w:val="28"/>
          <w:szCs w:val="22"/>
          <w:rtl/>
        </w:rPr>
        <w:t>.</w:t>
      </w:r>
    </w:p>
    <w:p w:rsidR="00FC2EC1" w:rsidRPr="00826851" w:rsidRDefault="00826851" w:rsidP="00FF54EC">
      <w:pPr>
        <w:pStyle w:val="a8"/>
        <w:spacing w:line="360" w:lineRule="auto"/>
        <w:jc w:val="both"/>
        <w:rPr>
          <w:rFonts w:ascii="Arial" w:hAnsi="Arial" w:cs="Arial"/>
          <w:color w:val="000000"/>
          <w:sz w:val="28"/>
          <w:szCs w:val="22"/>
          <w:rtl/>
          <w:lang w:eastAsia="he-IL"/>
        </w:rPr>
      </w:pPr>
      <w:r w:rsidRPr="00826851">
        <w:rPr>
          <w:rFonts w:ascii="Arial" w:hAnsi="Arial" w:cs="Arial" w:hint="cs"/>
          <w:color w:val="000000"/>
          <w:sz w:val="28"/>
          <w:szCs w:val="22"/>
          <w:rtl/>
        </w:rPr>
        <w:t>2</w:t>
      </w:r>
      <w:r w:rsidRPr="00826851"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 xml:space="preserve">. </w:t>
      </w:r>
      <w:r w:rsidR="00FC2EC1" w:rsidRPr="00826851">
        <w:rPr>
          <w:rFonts w:ascii="Arial" w:hAnsi="Arial" w:cs="Arial"/>
          <w:color w:val="000000"/>
          <w:sz w:val="28"/>
          <w:szCs w:val="22"/>
          <w:rtl/>
          <w:lang w:eastAsia="he-IL"/>
        </w:rPr>
        <w:t xml:space="preserve">קביעת שימושים, 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 xml:space="preserve">הוראות </w:t>
      </w:r>
      <w:r w:rsidR="00FC2EC1" w:rsidRPr="00826851">
        <w:rPr>
          <w:rFonts w:ascii="Arial" w:hAnsi="Arial" w:cs="Arial"/>
          <w:color w:val="000000"/>
          <w:sz w:val="28"/>
          <w:szCs w:val="22"/>
          <w:rtl/>
          <w:lang w:eastAsia="he-IL"/>
        </w:rPr>
        <w:t xml:space="preserve"> בניה 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>בתחום התכנית.</w:t>
      </w:r>
    </w:p>
    <w:p w:rsidR="00FC2EC1" w:rsidRPr="00826851" w:rsidRDefault="00146D7D" w:rsidP="00146D7D">
      <w:pPr>
        <w:pStyle w:val="a8"/>
        <w:spacing w:line="360" w:lineRule="auto"/>
        <w:jc w:val="both"/>
        <w:rPr>
          <w:rFonts w:ascii="Arial" w:hAnsi="Arial" w:cs="Arial"/>
          <w:color w:val="000000"/>
          <w:sz w:val="28"/>
          <w:szCs w:val="22"/>
          <w:rtl/>
          <w:lang w:eastAsia="he-IL"/>
        </w:rPr>
      </w:pPr>
      <w:r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>3.</w:t>
      </w:r>
      <w:r w:rsidR="00FC2EC1" w:rsidRPr="00826851">
        <w:rPr>
          <w:rFonts w:ascii="Arial" w:hAnsi="Arial" w:cs="Arial"/>
          <w:color w:val="000000"/>
          <w:sz w:val="28"/>
          <w:szCs w:val="22"/>
          <w:rtl/>
          <w:lang w:eastAsia="he-IL"/>
        </w:rPr>
        <w:t xml:space="preserve">  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 xml:space="preserve">התוויית </w:t>
      </w:r>
      <w:r w:rsidR="00FC2EC1" w:rsidRPr="00826851">
        <w:rPr>
          <w:rFonts w:ascii="Arial" w:hAnsi="Arial" w:cs="Arial"/>
          <w:color w:val="000000"/>
          <w:sz w:val="28"/>
          <w:szCs w:val="22"/>
          <w:rtl/>
          <w:lang w:eastAsia="he-IL"/>
        </w:rPr>
        <w:t xml:space="preserve">  רשת הדרכים 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  <w:lang w:eastAsia="he-IL"/>
        </w:rPr>
        <w:t>.</w:t>
      </w:r>
    </w:p>
    <w:p w:rsidR="00283415" w:rsidRPr="00826851" w:rsidRDefault="00146D7D" w:rsidP="00FF54EC">
      <w:pPr>
        <w:spacing w:line="360" w:lineRule="auto"/>
        <w:ind w:right="383"/>
        <w:jc w:val="both"/>
        <w:rPr>
          <w:color w:val="000000"/>
          <w:szCs w:val="24"/>
          <w:rtl/>
        </w:rPr>
      </w:pPr>
      <w:r>
        <w:rPr>
          <w:rFonts w:ascii="Arial" w:hAnsi="Arial" w:cs="Arial" w:hint="cs"/>
          <w:color w:val="000000"/>
          <w:sz w:val="28"/>
          <w:szCs w:val="22"/>
          <w:rtl/>
        </w:rPr>
        <w:t>4</w:t>
      </w:r>
      <w:r w:rsidR="00FC2EC1" w:rsidRPr="00826851">
        <w:rPr>
          <w:rFonts w:ascii="Arial" w:hAnsi="Arial" w:cs="Arial"/>
          <w:color w:val="000000"/>
          <w:sz w:val="28"/>
          <w:szCs w:val="22"/>
          <w:rtl/>
        </w:rPr>
        <w:t xml:space="preserve">. קביעת הוראות לטיפול בשטחים פתוחים </w:t>
      </w:r>
      <w:r w:rsidR="00FF54EC" w:rsidRPr="00826851">
        <w:rPr>
          <w:rFonts w:ascii="Arial" w:hAnsi="Arial" w:cs="Arial" w:hint="cs"/>
          <w:color w:val="000000"/>
          <w:sz w:val="28"/>
          <w:szCs w:val="22"/>
          <w:rtl/>
        </w:rPr>
        <w:t>.</w:t>
      </w:r>
    </w:p>
    <w:p w:rsidR="00283415" w:rsidRPr="00826851" w:rsidRDefault="00146D7D" w:rsidP="00283415">
      <w:pPr>
        <w:ind w:left="29"/>
        <w:jc w:val="both"/>
        <w:rPr>
          <w:rFonts w:ascii="Arial" w:hAnsi="Arial" w:cs="Arial"/>
          <w:color w:val="000000"/>
          <w:sz w:val="28"/>
          <w:szCs w:val="22"/>
          <w:rtl/>
        </w:rPr>
      </w:pPr>
      <w:r>
        <w:rPr>
          <w:rFonts w:ascii="Arial" w:hAnsi="Arial" w:cs="Arial" w:hint="cs"/>
          <w:color w:val="000000"/>
          <w:sz w:val="28"/>
          <w:szCs w:val="22"/>
          <w:rtl/>
        </w:rPr>
        <w:t>5</w:t>
      </w:r>
      <w:r w:rsidR="00826851" w:rsidRPr="00826851">
        <w:rPr>
          <w:rFonts w:ascii="Arial" w:hAnsi="Arial" w:cs="Arial" w:hint="cs"/>
          <w:color w:val="000000"/>
          <w:sz w:val="28"/>
          <w:szCs w:val="22"/>
          <w:rtl/>
        </w:rPr>
        <w:t>. קביעת תנאים, הנחיות, שלבי ביצוע ושלבי פיתוח שיחייבו את מבצעי התכנית.</w:t>
      </w:r>
    </w:p>
    <w:p w:rsidR="00283415" w:rsidRDefault="00AF4E35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</w:p>
    <w:p w:rsidR="007E50D9" w:rsidRPr="00677B7F" w:rsidRDefault="00AF4E35" w:rsidP="00FC2EC1">
      <w:pPr>
        <w:jc w:val="both"/>
        <w:rPr>
          <w:rFonts w:ascii="Arial" w:hAnsi="Arial" w:cs="Arial"/>
          <w:sz w:val="22"/>
          <w:szCs w:val="22"/>
        </w:rPr>
      </w:pPr>
    </w:p>
    <w:p w:rsidR="00283415" w:rsidRPr="00677B7F" w:rsidRDefault="00826851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826851" w:rsidP="00FC2EC1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11" w:name="bkM_pl_number1"/>
      <w:bookmarkEnd w:id="11"/>
      <w:r w:rsidRPr="00677B7F">
        <w:rPr>
          <w:rFonts w:ascii="Arial" w:hAnsi="Arial" w:cs="Arial"/>
          <w:szCs w:val="22"/>
          <w:rtl/>
        </w:rPr>
        <w:t>2/ 301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FC2EC1">
        <w:rPr>
          <w:rFonts w:ascii="Arial" w:hAnsi="Arial" w:cs="Arial"/>
          <w:sz w:val="22"/>
          <w:szCs w:val="22"/>
        </w:rPr>
        <w:t>RJ/5 , 301</w:t>
      </w:r>
      <w:r w:rsidRPr="00677B7F">
        <w:rPr>
          <w:rFonts w:ascii="Arial" w:hAnsi="Arial" w:cs="Arial"/>
          <w:sz w:val="22"/>
          <w:szCs w:val="22"/>
          <w:rtl/>
        </w:rPr>
        <w:t xml:space="preserve"> . </w:t>
      </w:r>
    </w:p>
    <w:p w:rsidR="00283415" w:rsidRPr="00677B7F" w:rsidRDefault="00AF4E3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826851" w:rsidP="008E698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12" w:name="bkM_LocalCommiteeAddressTEXT"/>
      <w:bookmarkEnd w:id="12"/>
      <w:r>
        <w:rPr>
          <w:rFonts w:ascii="Arial" w:hAnsi="Arial" w:cs="Arial" w:hint="cs"/>
          <w:sz w:val="28"/>
          <w:szCs w:val="22"/>
          <w:rtl/>
        </w:rPr>
        <w:t>ועדה מיוחדת לתכנון ולבניה ערבות הירדן,     טלפון:02-9946620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826851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826851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AF4E35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826851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826851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AF4E3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26851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826851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826851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826851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826851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וכו',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826851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lastRenderedPageBreak/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826851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3" w:name="bkM_VaadotMekomiyot1"/>
      <w:bookmarkEnd w:id="13"/>
      <w:r w:rsidRPr="00677B7F">
        <w:rPr>
          <w:rFonts w:ascii="Arial" w:hAnsi="Arial" w:cs="Arial"/>
          <w:sz w:val="28"/>
          <w:szCs w:val="22"/>
          <w:rtl/>
        </w:rPr>
        <w:t>ערבות הירדן</w:t>
      </w:r>
      <w:r w:rsidRPr="00677B7F">
        <w:rPr>
          <w:rFonts w:ascii="Arial" w:hAnsi="Arial" w:cs="Arial"/>
          <w:sz w:val="22"/>
          <w:szCs w:val="22"/>
          <w:rtl/>
        </w:rPr>
        <w:t xml:space="preserve">   בתוך חודשיים מתאריך פרסום הודעה זו בעיתון.</w:t>
      </w:r>
    </w:p>
    <w:p w:rsidR="00283415" w:rsidRPr="00677B7F" w:rsidRDefault="00AF4E35" w:rsidP="00826851">
      <w:pPr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F4E3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826851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826851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46433" w:rsidRPr="00283D1A" w:rsidRDefault="00826851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14" w:name="bkM_Mahoz1"/>
      <w:bookmarkEnd w:id="14"/>
      <w:r w:rsidRPr="00283D1A">
        <w:rPr>
          <w:rFonts w:ascii="Arial" w:hAnsi="Arial" w:cs="Arial" w:hint="cs"/>
          <w:rtl/>
        </w:rPr>
        <w:t>יהודה ושומרון</w:t>
      </w:r>
    </w:p>
    <w:p w:rsidR="00283415" w:rsidRPr="00677B7F" w:rsidRDefault="00AF4E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F4E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F4E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F4E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F4E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26851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826851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826851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7FE28C0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ABAFFE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022DBE6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B7C2024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932BDB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DB4F92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4FAC2E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EE559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C8A63C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49720372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AA9813E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B78DDCA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3E6337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9C01BE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80AD43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A44D60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070127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190091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163C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26D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C3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0E9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68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5C2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0E4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AA5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4A95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87"/>
    <w:rsid w:val="00146D7D"/>
    <w:rsid w:val="00303D1B"/>
    <w:rsid w:val="00371287"/>
    <w:rsid w:val="00826851"/>
    <w:rsid w:val="00AF4E35"/>
    <w:rsid w:val="00FB21F9"/>
    <w:rsid w:val="00FC2EC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9D1100-EB3C-4D12-B1DD-4819A1A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a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character" w:customStyle="1" w:styleId="a9">
    <w:name w:val="טקסט רגיל תו"/>
    <w:link w:val="a8"/>
    <w:rsid w:val="00FC2EC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2019-05-28T09:12:00Z</dcterms:created>
  <dcterms:modified xsi:type="dcterms:W3CDTF">2019-05-28T09:12:00Z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